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r8u18e3aycd6" w:id="0"/>
      <w:bookmarkEnd w:id="0"/>
      <w:r w:rsidDel="00000000" w:rsidR="00000000" w:rsidRPr="00000000">
        <w:rPr>
          <w:rtl w:val="0"/>
        </w:rPr>
        <w:t xml:space="preserve">Survey questionnaire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tp0x5v2uqvj5" w:id="1"/>
      <w:bookmarkEnd w:id="1"/>
      <w:r w:rsidDel="00000000" w:rsidR="00000000" w:rsidRPr="00000000">
        <w:rPr>
          <w:rtl w:val="0"/>
        </w:rPr>
        <w:t xml:space="preserve">Pre-wildfire questions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What was your address prior to the wildfire?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Apartment Number (if applicable)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How many adults are in your household (18+ years old)?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How many children are in your household (0-17 years old)?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How many bedrooms does your current housing have?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What was your housing prior to the wildfires?</w:t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Owned free and clear (no mortgage)</w:t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Owned with a mortgage</w:t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Rented</w:t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Occupied without rent (e.g. living with family or friends)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My car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Unhoused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shd w:fill="ffffff" w:val="clear"/>
        <w:spacing w:after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What was your employment status prior to the wildfires?</w:t>
      </w:r>
    </w:p>
    <w:p w:rsidR="00000000" w:rsidDel="00000000" w:rsidP="00000000" w:rsidRDefault="00000000" w:rsidRPr="00000000" w14:paraId="00000011">
      <w:pPr>
        <w:numPr>
          <w:ilvl w:val="0"/>
          <w:numId w:val="27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Full-time</w:t>
      </w:r>
    </w:p>
    <w:p w:rsidR="00000000" w:rsidDel="00000000" w:rsidP="00000000" w:rsidRDefault="00000000" w:rsidRPr="00000000" w14:paraId="00000012">
      <w:pPr>
        <w:numPr>
          <w:ilvl w:val="0"/>
          <w:numId w:val="27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Part-time, but seeking more hours</w:t>
      </w:r>
    </w:p>
    <w:p w:rsidR="00000000" w:rsidDel="00000000" w:rsidP="00000000" w:rsidRDefault="00000000" w:rsidRPr="00000000" w14:paraId="00000013">
      <w:pPr>
        <w:numPr>
          <w:ilvl w:val="0"/>
          <w:numId w:val="27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Part-time by choice</w:t>
      </w:r>
    </w:p>
    <w:p w:rsidR="00000000" w:rsidDel="00000000" w:rsidP="00000000" w:rsidRDefault="00000000" w:rsidRPr="00000000" w14:paraId="00000014">
      <w:pPr>
        <w:numPr>
          <w:ilvl w:val="0"/>
          <w:numId w:val="27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Not employed, seeking employment</w:t>
      </w:r>
    </w:p>
    <w:p w:rsidR="00000000" w:rsidDel="00000000" w:rsidP="00000000" w:rsidRDefault="00000000" w:rsidRPr="00000000" w14:paraId="00000015">
      <w:pPr>
        <w:numPr>
          <w:ilvl w:val="0"/>
          <w:numId w:val="27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Not employed, not seeking employment</w:t>
      </w:r>
    </w:p>
    <w:p w:rsidR="00000000" w:rsidDel="00000000" w:rsidP="00000000" w:rsidRDefault="00000000" w:rsidRPr="00000000" w14:paraId="00000016">
      <w:pPr>
        <w:numPr>
          <w:ilvl w:val="0"/>
          <w:numId w:val="27"/>
        </w:numPr>
        <w:shd w:fill="ffffff" w:val="clear"/>
        <w:spacing w:after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Retired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What was your monthly household income prior to the wildfires, from all adults and all sources?</w:t>
      </w:r>
    </w:p>
    <w:p w:rsidR="00000000" w:rsidDel="00000000" w:rsidP="00000000" w:rsidRDefault="00000000" w:rsidRPr="00000000" w14:paraId="00000018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$1,399 or less</w:t>
      </w:r>
    </w:p>
    <w:p w:rsidR="00000000" w:rsidDel="00000000" w:rsidP="00000000" w:rsidRDefault="00000000" w:rsidRPr="00000000" w14:paraId="00000019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$1,400 - $1,900</w:t>
      </w:r>
    </w:p>
    <w:p w:rsidR="00000000" w:rsidDel="00000000" w:rsidP="00000000" w:rsidRDefault="00000000" w:rsidRPr="00000000" w14:paraId="0000001A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$1,900 - $2,400</w:t>
      </w:r>
    </w:p>
    <w:p w:rsidR="00000000" w:rsidDel="00000000" w:rsidP="00000000" w:rsidRDefault="00000000" w:rsidRPr="00000000" w14:paraId="0000001B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$2,400 - $2,900</w:t>
      </w:r>
    </w:p>
    <w:p w:rsidR="00000000" w:rsidDel="00000000" w:rsidP="00000000" w:rsidRDefault="00000000" w:rsidRPr="00000000" w14:paraId="0000001C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$2,900 - $3,400</w:t>
      </w:r>
    </w:p>
    <w:p w:rsidR="00000000" w:rsidDel="00000000" w:rsidP="00000000" w:rsidRDefault="00000000" w:rsidRPr="00000000" w14:paraId="0000001D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$3,400 - $3,850</w:t>
      </w:r>
    </w:p>
    <w:p w:rsidR="00000000" w:rsidDel="00000000" w:rsidP="00000000" w:rsidRDefault="00000000" w:rsidRPr="00000000" w14:paraId="0000001E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$3,850 - $4,350</w:t>
      </w:r>
    </w:p>
    <w:p w:rsidR="00000000" w:rsidDel="00000000" w:rsidP="00000000" w:rsidRDefault="00000000" w:rsidRPr="00000000" w14:paraId="0000001F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$4,350 - $4,850</w:t>
      </w:r>
    </w:p>
    <w:p w:rsidR="00000000" w:rsidDel="00000000" w:rsidP="00000000" w:rsidRDefault="00000000" w:rsidRPr="00000000" w14:paraId="00000020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$4,850 - $5,300</w:t>
      </w:r>
    </w:p>
    <w:p w:rsidR="00000000" w:rsidDel="00000000" w:rsidP="00000000" w:rsidRDefault="00000000" w:rsidRPr="00000000" w14:paraId="00000021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$5,300 - $5,800</w:t>
      </w:r>
    </w:p>
    <w:p w:rsidR="00000000" w:rsidDel="00000000" w:rsidP="00000000" w:rsidRDefault="00000000" w:rsidRPr="00000000" w14:paraId="00000022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$5,800 - $6,300</w:t>
      </w:r>
    </w:p>
    <w:p w:rsidR="00000000" w:rsidDel="00000000" w:rsidP="00000000" w:rsidRDefault="00000000" w:rsidRPr="00000000" w14:paraId="00000023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$6,300 - $6,800</w:t>
      </w:r>
    </w:p>
    <w:p w:rsidR="00000000" w:rsidDel="00000000" w:rsidP="00000000" w:rsidRDefault="00000000" w:rsidRPr="00000000" w14:paraId="00000024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$6,800 - $7,300</w:t>
      </w:r>
    </w:p>
    <w:p w:rsidR="00000000" w:rsidDel="00000000" w:rsidP="00000000" w:rsidRDefault="00000000" w:rsidRPr="00000000" w14:paraId="00000025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$7,300 - $7,800</w:t>
      </w:r>
    </w:p>
    <w:p w:rsidR="00000000" w:rsidDel="00000000" w:rsidP="00000000" w:rsidRDefault="00000000" w:rsidRPr="00000000" w14:paraId="00000026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$7,800 - $9,500</w:t>
      </w:r>
    </w:p>
    <w:p w:rsidR="00000000" w:rsidDel="00000000" w:rsidP="00000000" w:rsidRDefault="00000000" w:rsidRPr="00000000" w14:paraId="00000027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$9,500 - $11,500</w:t>
      </w:r>
    </w:p>
    <w:p w:rsidR="00000000" w:rsidDel="00000000" w:rsidP="00000000" w:rsidRDefault="00000000" w:rsidRPr="00000000" w14:paraId="00000028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$11,500 - $13,500</w:t>
      </w:r>
    </w:p>
    <w:p w:rsidR="00000000" w:rsidDel="00000000" w:rsidP="00000000" w:rsidRDefault="00000000" w:rsidRPr="00000000" w14:paraId="00000029">
      <w:pPr>
        <w:numPr>
          <w:ilvl w:val="0"/>
          <w:numId w:val="28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$13,500 - $15,500</w:t>
      </w:r>
    </w:p>
    <w:p w:rsidR="00000000" w:rsidDel="00000000" w:rsidP="00000000" w:rsidRDefault="00000000" w:rsidRPr="00000000" w14:paraId="0000002A">
      <w:pPr>
        <w:numPr>
          <w:ilvl w:val="0"/>
          <w:numId w:val="28"/>
        </w:numPr>
        <w:shd w:fill="ffffff" w:val="clear"/>
        <w:spacing w:after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$15,500 or more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Which industry did you work in prior to the wildfires?</w:t>
      </w:r>
    </w:p>
    <w:p w:rsidR="00000000" w:rsidDel="00000000" w:rsidP="00000000" w:rsidRDefault="00000000" w:rsidRPr="00000000" w14:paraId="0000002C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Agriculture, forestry, fishing, and hunting</w:t>
      </w:r>
    </w:p>
    <w:p w:rsidR="00000000" w:rsidDel="00000000" w:rsidP="00000000" w:rsidRDefault="00000000" w:rsidRPr="00000000" w14:paraId="0000002D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Utilities</w:t>
      </w:r>
    </w:p>
    <w:p w:rsidR="00000000" w:rsidDel="00000000" w:rsidP="00000000" w:rsidRDefault="00000000" w:rsidRPr="00000000" w14:paraId="0000002E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Construction</w:t>
      </w:r>
    </w:p>
    <w:p w:rsidR="00000000" w:rsidDel="00000000" w:rsidP="00000000" w:rsidRDefault="00000000" w:rsidRPr="00000000" w14:paraId="0000002F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Manufacturing</w:t>
      </w:r>
    </w:p>
    <w:p w:rsidR="00000000" w:rsidDel="00000000" w:rsidP="00000000" w:rsidRDefault="00000000" w:rsidRPr="00000000" w14:paraId="00000030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Retail / wholesale trade</w:t>
      </w:r>
    </w:p>
    <w:p w:rsidR="00000000" w:rsidDel="00000000" w:rsidP="00000000" w:rsidRDefault="00000000" w:rsidRPr="00000000" w14:paraId="00000031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Transportation and warehousing</w:t>
      </w:r>
    </w:p>
    <w:p w:rsidR="00000000" w:rsidDel="00000000" w:rsidP="00000000" w:rsidRDefault="00000000" w:rsidRPr="00000000" w14:paraId="00000032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Business, Professional, or Media Services (except artists)</w:t>
      </w:r>
    </w:p>
    <w:p w:rsidR="00000000" w:rsidDel="00000000" w:rsidP="00000000" w:rsidRDefault="00000000" w:rsidRPr="00000000" w14:paraId="00000033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Real estate, rental and leasing</w:t>
      </w:r>
    </w:p>
    <w:p w:rsidR="00000000" w:rsidDel="00000000" w:rsidP="00000000" w:rsidRDefault="00000000" w:rsidRPr="00000000" w14:paraId="00000034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Health care and social assistance</w:t>
      </w:r>
    </w:p>
    <w:p w:rsidR="00000000" w:rsidDel="00000000" w:rsidP="00000000" w:rsidRDefault="00000000" w:rsidRPr="00000000" w14:paraId="00000035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Arts, entertainment, and recreation</w:t>
      </w:r>
    </w:p>
    <w:p w:rsidR="00000000" w:rsidDel="00000000" w:rsidP="00000000" w:rsidRDefault="00000000" w:rsidRPr="00000000" w14:paraId="00000036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Accommodation (hotels &amp; lodging)</w:t>
      </w:r>
    </w:p>
    <w:p w:rsidR="00000000" w:rsidDel="00000000" w:rsidP="00000000" w:rsidRDefault="00000000" w:rsidRPr="00000000" w14:paraId="00000037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Food services</w:t>
      </w:r>
    </w:p>
    <w:p w:rsidR="00000000" w:rsidDel="00000000" w:rsidP="00000000" w:rsidRDefault="00000000" w:rsidRPr="00000000" w14:paraId="00000038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Government</w:t>
      </w:r>
    </w:p>
    <w:p w:rsidR="00000000" w:rsidDel="00000000" w:rsidP="00000000" w:rsidRDefault="00000000" w:rsidRPr="00000000" w14:paraId="00000039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Education</w:t>
      </w:r>
    </w:p>
    <w:p w:rsidR="00000000" w:rsidDel="00000000" w:rsidP="00000000" w:rsidRDefault="00000000" w:rsidRPr="00000000" w14:paraId="0000003A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</w:t>
      </w:r>
    </w:p>
    <w:p w:rsidR="00000000" w:rsidDel="00000000" w:rsidP="00000000" w:rsidRDefault="00000000" w:rsidRPr="00000000" w14:paraId="0000003B">
      <w:pPr>
        <w:numPr>
          <w:ilvl w:val="0"/>
          <w:numId w:val="1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I didn’t work prior to the wildfires or I was retired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How long have you lived on Maui?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Where was your job located prior to the wildfires?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West Maui - Olowalu, Lahaina, Ka'anapali, Kahana, Napili, Kapalua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Kula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Central Maui - Kahului, Wailuku, Waikapu, Waihee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South Maui - Kihei, Wailea, Makena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Upcountry or Northshore, not in Kula (Makawao, Pukalani, Paia, Haiku)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East Maui - Keanae, Nahiku, Hana, Kipahulu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Oahu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Hawai‘i Island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Kaua‘i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Moloka‘i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Lana‘i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Work from home/remote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Mainland / Continent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I was not working or I was retired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Which sources have given you assistance since the wildfires?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FEMA tenant or other personal assistance from FEMA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FEMA landlord (FEMA leasing your property)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Unemployment / D-Unemployment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SNAP / D-SNAP / TANF / WIC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 government (federal/state/county) program for tenants and other personal assistance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 government (federal/state/county) program for landlords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Government (federal/state/county) support for business owners (e.g. SBA disaster loans, Maui Business Bridge Grants, etc.)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American Red Cross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 community, private or religious organization program for tenants and other personal assistance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 community, private or religious organization program for landlords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Support for business owners by community, private or religious organizations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Insurance (individuals)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Insurance (business owners)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Employer or industry organization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Family/friends or other individuals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None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hd w:fill="ffffff" w:val="clear"/>
        <w:spacing w:after="0" w:before="0" w:lineRule="auto"/>
        <w:ind w:left="72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How many employees did your business have </w:t>
      </w:r>
      <w:r w:rsidDel="00000000" w:rsidR="00000000" w:rsidRPr="00000000">
        <w:rPr>
          <w:color w:val="0f172a"/>
          <w:rtl w:val="0"/>
        </w:rPr>
        <w:t xml:space="preserve">prior to the wildfires (July 2023)</w:t>
      </w:r>
      <w:r w:rsidDel="00000000" w:rsidR="00000000" w:rsidRPr="00000000">
        <w:rPr>
          <w:color w:val="0f172a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60">
      <w:pPr>
        <w:shd w:fill="ffffff" w:val="clear"/>
        <w:spacing w:after="0" w:before="0" w:lineRule="auto"/>
        <w:ind w:left="720" w:right="-20" w:firstLine="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Full time: …</w:t>
      </w:r>
    </w:p>
    <w:p w:rsidR="00000000" w:rsidDel="00000000" w:rsidP="00000000" w:rsidRDefault="00000000" w:rsidRPr="00000000" w14:paraId="00000061">
      <w:pPr>
        <w:shd w:fill="ffffff" w:val="clear"/>
        <w:spacing w:after="0" w:before="0" w:lineRule="auto"/>
        <w:ind w:left="720" w:right="-20" w:firstLine="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Part time: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What was your monthly commercial lease </w:t>
      </w:r>
      <w:r w:rsidDel="00000000" w:rsidR="00000000" w:rsidRPr="00000000">
        <w:rPr>
          <w:rtl w:val="0"/>
        </w:rPr>
        <w:t xml:space="preserve">prior to the wildfires (July 2023)</w:t>
      </w:r>
      <w:r w:rsidDel="00000000" w:rsidR="00000000" w:rsidRPr="00000000">
        <w:rPr>
          <w:highlight w:val="white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Has your business closed down since the wildfires?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Yes and it is still closed down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Yes, but it has reopened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Do you still live with the same people as before the wildfires?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 and at least one person who earns an income has changed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No, but the people who earn incomes are still the same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Other: 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  <w:u w:val="none"/>
        </w:rPr>
      </w:pPr>
      <w:commentRangeStart w:id="0"/>
      <w:r w:rsidDel="00000000" w:rsidR="00000000" w:rsidRPr="00000000">
        <w:rPr>
          <w:color w:val="0f172a"/>
          <w:highlight w:val="white"/>
          <w:rtl w:val="0"/>
        </w:rPr>
        <w:t xml:space="preserve">[If “No and at least one person who earns an income has changed” or “Other”] </w:t>
        <w:br w:type="textWrapping"/>
        <w:t xml:space="preserve">When did that change happen? (Month/Year)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Has your address changed since the wildfires?</w:t>
      </w:r>
    </w:p>
    <w:p w:rsidR="00000000" w:rsidDel="00000000" w:rsidP="00000000" w:rsidRDefault="00000000" w:rsidRPr="00000000" w14:paraId="0000006E">
      <w:pPr>
        <w:numPr>
          <w:ilvl w:val="0"/>
          <w:numId w:val="1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6F">
      <w:pPr>
        <w:numPr>
          <w:ilvl w:val="0"/>
          <w:numId w:val="18"/>
        </w:numPr>
        <w:shd w:fill="ffffff" w:val="clear"/>
        <w:spacing w:after="0" w:afterAutospacing="0" w:before="0" w:lineRule="auto"/>
        <w:ind w:left="1440" w:right="-20" w:hanging="360"/>
        <w:rPr>
          <w:ins w:author="Daniela Bond-Smith" w:id="0" w:date="2025-02-08T02:55:53Z"/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</w:t>
      </w:r>
      <w:ins w:author="Daniela Bond-Smith" w:id="0" w:date="2025-02-08T02:55:53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70">
      <w:pPr>
        <w:numPr>
          <w:ilvl w:val="0"/>
          <w:numId w:val="3"/>
        </w:numPr>
        <w:shd w:fill="ffffff" w:val="clear"/>
        <w:spacing w:after="0" w:before="0" w:lineRule="auto"/>
        <w:ind w:left="720" w:right="-20" w:hanging="360"/>
        <w:rPr>
          <w:color w:val="0f172a"/>
          <w:highlight w:val="white"/>
          <w:rPrChange w:author="Daniela Bond-Smith" w:id="1" w:date="2025-02-08T02:56:06Z">
            <w:rPr>
              <w:color w:val="0f172a"/>
              <w:highlight w:val="white"/>
              <w:u w:val="none"/>
            </w:rPr>
          </w:rPrChange>
        </w:rPr>
        <w:pPrChange w:author="Daniela Bond-Smith" w:id="0" w:date="2025-02-08T02:56:06Z">
          <w:pPr>
            <w:numPr>
              <w:ilvl w:val="0"/>
              <w:numId w:val="18"/>
            </w:numPr>
            <w:shd w:fill="ffffff" w:val="clear"/>
            <w:spacing w:after="0" w:before="0" w:lineRule="auto"/>
            <w:ind w:left="1440" w:right="-20" w:hanging="360"/>
          </w:pPr>
        </w:pPrChange>
      </w:pPr>
      <w:ins w:author="Daniela Bond-Smith" w:id="0" w:date="2025-02-08T02:55:53Z">
        <w:commentRangeStart w:id="1"/>
        <w:r w:rsidDel="00000000" w:rsidR="00000000" w:rsidRPr="00000000">
          <w:rPr>
            <w:color w:val="0f172a"/>
            <w:highlight w:val="white"/>
            <w:rtl w:val="0"/>
          </w:rPr>
          <w:t xml:space="preserve">[If “Yes”] When did your address change? (Month/Year)</w:t>
        </w:r>
      </w:ins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80" w:lineRule="auto"/>
        <w:rPr/>
      </w:pPr>
      <w:bookmarkStart w:colFirst="0" w:colLast="0" w:name="_d0fq7apbkqkm" w:id="2"/>
      <w:bookmarkEnd w:id="2"/>
      <w:r w:rsidDel="00000000" w:rsidR="00000000" w:rsidRPr="00000000">
        <w:rPr>
          <w:rtl w:val="0"/>
        </w:rPr>
        <w:t xml:space="preserve">Housing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Where do you live now?</w:t>
      </w:r>
    </w:p>
    <w:p w:rsidR="00000000" w:rsidDel="00000000" w:rsidP="00000000" w:rsidRDefault="00000000" w:rsidRPr="00000000" w14:paraId="00000073">
      <w:pPr>
        <w:numPr>
          <w:ilvl w:val="0"/>
          <w:numId w:val="16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West Maui - Olowalu, Lahaina, Ka'anapali, Kahana, Napili, Kapalua</w:t>
      </w:r>
    </w:p>
    <w:p w:rsidR="00000000" w:rsidDel="00000000" w:rsidP="00000000" w:rsidRDefault="00000000" w:rsidRPr="00000000" w14:paraId="00000074">
      <w:pPr>
        <w:numPr>
          <w:ilvl w:val="0"/>
          <w:numId w:val="16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Kula</w:t>
      </w:r>
    </w:p>
    <w:p w:rsidR="00000000" w:rsidDel="00000000" w:rsidP="00000000" w:rsidRDefault="00000000" w:rsidRPr="00000000" w14:paraId="00000075">
      <w:pPr>
        <w:numPr>
          <w:ilvl w:val="0"/>
          <w:numId w:val="16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Central Maui - Kahului, Wailuku, Waikapu, Waihee</w:t>
      </w:r>
    </w:p>
    <w:p w:rsidR="00000000" w:rsidDel="00000000" w:rsidP="00000000" w:rsidRDefault="00000000" w:rsidRPr="00000000" w14:paraId="00000076">
      <w:pPr>
        <w:numPr>
          <w:ilvl w:val="0"/>
          <w:numId w:val="16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South Maui - Kihei, Wailea, Makena</w:t>
      </w:r>
    </w:p>
    <w:p w:rsidR="00000000" w:rsidDel="00000000" w:rsidP="00000000" w:rsidRDefault="00000000" w:rsidRPr="00000000" w14:paraId="00000077">
      <w:pPr>
        <w:numPr>
          <w:ilvl w:val="0"/>
          <w:numId w:val="16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Upcountry or Northshore, not in Kula (Makawao, Pukalani, Paia, Haiku)</w:t>
      </w:r>
    </w:p>
    <w:p w:rsidR="00000000" w:rsidDel="00000000" w:rsidP="00000000" w:rsidRDefault="00000000" w:rsidRPr="00000000" w14:paraId="00000078">
      <w:pPr>
        <w:numPr>
          <w:ilvl w:val="0"/>
          <w:numId w:val="16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East Maui - Keanae, Nahiku, Hana, Kipahulu</w:t>
      </w:r>
    </w:p>
    <w:p w:rsidR="00000000" w:rsidDel="00000000" w:rsidP="00000000" w:rsidRDefault="00000000" w:rsidRPr="00000000" w14:paraId="00000079">
      <w:pPr>
        <w:numPr>
          <w:ilvl w:val="0"/>
          <w:numId w:val="16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Oahu</w:t>
      </w:r>
    </w:p>
    <w:p w:rsidR="00000000" w:rsidDel="00000000" w:rsidP="00000000" w:rsidRDefault="00000000" w:rsidRPr="00000000" w14:paraId="0000007A">
      <w:pPr>
        <w:numPr>
          <w:ilvl w:val="0"/>
          <w:numId w:val="16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Hawai‘i Island</w:t>
      </w:r>
    </w:p>
    <w:p w:rsidR="00000000" w:rsidDel="00000000" w:rsidP="00000000" w:rsidRDefault="00000000" w:rsidRPr="00000000" w14:paraId="0000007B">
      <w:pPr>
        <w:numPr>
          <w:ilvl w:val="0"/>
          <w:numId w:val="16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Moloka‘i</w:t>
      </w:r>
    </w:p>
    <w:p w:rsidR="00000000" w:rsidDel="00000000" w:rsidP="00000000" w:rsidRDefault="00000000" w:rsidRPr="00000000" w14:paraId="0000007C">
      <w:pPr>
        <w:numPr>
          <w:ilvl w:val="0"/>
          <w:numId w:val="16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Lana‘i</w:t>
      </w:r>
    </w:p>
    <w:p w:rsidR="00000000" w:rsidDel="00000000" w:rsidP="00000000" w:rsidRDefault="00000000" w:rsidRPr="00000000" w14:paraId="0000007D">
      <w:pPr>
        <w:numPr>
          <w:ilvl w:val="0"/>
          <w:numId w:val="16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Kaua‘i</w:t>
      </w:r>
    </w:p>
    <w:p w:rsidR="00000000" w:rsidDel="00000000" w:rsidP="00000000" w:rsidRDefault="00000000" w:rsidRPr="00000000" w14:paraId="0000007E">
      <w:pPr>
        <w:numPr>
          <w:ilvl w:val="0"/>
          <w:numId w:val="16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Mainland / Continent</w:t>
      </w:r>
    </w:p>
    <w:p w:rsidR="00000000" w:rsidDel="00000000" w:rsidP="00000000" w:rsidRDefault="00000000" w:rsidRPr="00000000" w14:paraId="0000007F">
      <w:pPr>
        <w:numPr>
          <w:ilvl w:val="0"/>
          <w:numId w:val="16"/>
        </w:numPr>
        <w:spacing w:after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</w:t>
      </w:r>
    </w:p>
    <w:p w:rsidR="00000000" w:rsidDel="00000000" w:rsidP="00000000" w:rsidRDefault="00000000" w:rsidRPr="00000000" w14:paraId="00000080">
      <w:pPr>
        <w:numPr>
          <w:ilvl w:val="0"/>
          <w:numId w:val="10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How long have you lived at your current address?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0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What is your current housing?</w:t>
      </w:r>
    </w:p>
    <w:p w:rsidR="00000000" w:rsidDel="00000000" w:rsidP="00000000" w:rsidRDefault="00000000" w:rsidRPr="00000000" w14:paraId="00000082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Home you have owned since before the fires</w:t>
      </w:r>
    </w:p>
    <w:p w:rsidR="00000000" w:rsidDel="00000000" w:rsidP="00000000" w:rsidRDefault="00000000" w:rsidRPr="00000000" w14:paraId="00000083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Home you have rented since before the fires</w:t>
      </w:r>
    </w:p>
    <w:p w:rsidR="00000000" w:rsidDel="00000000" w:rsidP="00000000" w:rsidRDefault="00000000" w:rsidRPr="00000000" w14:paraId="00000084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New construction home you purchased after the fires</w:t>
      </w:r>
    </w:p>
    <w:p w:rsidR="00000000" w:rsidDel="00000000" w:rsidP="00000000" w:rsidRDefault="00000000" w:rsidRPr="00000000" w14:paraId="00000085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New construction home you started renting after the fires</w:t>
      </w:r>
    </w:p>
    <w:p w:rsidR="00000000" w:rsidDel="00000000" w:rsidP="00000000" w:rsidRDefault="00000000" w:rsidRPr="00000000" w14:paraId="00000086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Existing home you purchased after the fires</w:t>
      </w:r>
    </w:p>
    <w:p w:rsidR="00000000" w:rsidDel="00000000" w:rsidP="00000000" w:rsidRDefault="00000000" w:rsidRPr="00000000" w14:paraId="00000087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Existing home you started renting after the fires</w:t>
      </w:r>
    </w:p>
    <w:p w:rsidR="00000000" w:rsidDel="00000000" w:rsidP="00000000" w:rsidRDefault="00000000" w:rsidRPr="00000000" w14:paraId="00000088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Other housing, please specify</w:t>
      </w:r>
    </w:p>
    <w:p w:rsidR="00000000" w:rsidDel="00000000" w:rsidP="00000000" w:rsidRDefault="00000000" w:rsidRPr="00000000" w14:paraId="00000089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Hotel</w:t>
      </w:r>
    </w:p>
    <w:p w:rsidR="00000000" w:rsidDel="00000000" w:rsidP="00000000" w:rsidRDefault="00000000" w:rsidRPr="00000000" w14:paraId="0000008A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FEMA Direct Lease</w:t>
      </w:r>
    </w:p>
    <w:p w:rsidR="00000000" w:rsidDel="00000000" w:rsidP="00000000" w:rsidRDefault="00000000" w:rsidRPr="00000000" w14:paraId="0000008B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Airbnb via DHS (Department of Human Services) and GEM (Global Empowerment Mission)</w:t>
      </w:r>
    </w:p>
    <w:p w:rsidR="00000000" w:rsidDel="00000000" w:rsidP="00000000" w:rsidRDefault="00000000" w:rsidRPr="00000000" w14:paraId="0000008C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CNHA Housing Program</w:t>
      </w:r>
    </w:p>
    <w:p w:rsidR="00000000" w:rsidDel="00000000" w:rsidP="00000000" w:rsidRDefault="00000000" w:rsidRPr="00000000" w14:paraId="0000008D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Kilohana FEMA group site housing</w:t>
      </w:r>
    </w:p>
    <w:p w:rsidR="00000000" w:rsidDel="00000000" w:rsidP="00000000" w:rsidRDefault="00000000" w:rsidRPr="00000000" w14:paraId="0000008E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Ka La'i Ola State housing site</w:t>
      </w:r>
    </w:p>
    <w:p w:rsidR="00000000" w:rsidDel="00000000" w:rsidP="00000000" w:rsidRDefault="00000000" w:rsidRPr="00000000" w14:paraId="0000008F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Hale o La'ie / Haggai Institute State housing site</w:t>
      </w:r>
    </w:p>
    <w:p w:rsidR="00000000" w:rsidDel="00000000" w:rsidP="00000000" w:rsidRDefault="00000000" w:rsidRPr="00000000" w14:paraId="00000090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Build by another organization like Ke Ao Maluhia (CNHA Maui Lani), Ohana Hope Village, etc.</w:t>
      </w:r>
    </w:p>
    <w:p w:rsidR="00000000" w:rsidDel="00000000" w:rsidP="00000000" w:rsidRDefault="00000000" w:rsidRPr="00000000" w14:paraId="00000091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Rental with financial support from other organizations</w:t>
      </w:r>
    </w:p>
    <w:p w:rsidR="00000000" w:rsidDel="00000000" w:rsidP="00000000" w:rsidRDefault="00000000" w:rsidRPr="00000000" w14:paraId="00000092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Rental with no financial support</w:t>
      </w:r>
    </w:p>
    <w:p w:rsidR="00000000" w:rsidDel="00000000" w:rsidP="00000000" w:rsidRDefault="00000000" w:rsidRPr="00000000" w14:paraId="00000093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In a friend or family member's room, apartment, or house</w:t>
      </w:r>
    </w:p>
    <w:p w:rsidR="00000000" w:rsidDel="00000000" w:rsidP="00000000" w:rsidRDefault="00000000" w:rsidRPr="00000000" w14:paraId="00000094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Shelter</w:t>
      </w:r>
    </w:p>
    <w:p w:rsidR="00000000" w:rsidDel="00000000" w:rsidP="00000000" w:rsidRDefault="00000000" w:rsidRPr="00000000" w14:paraId="00000095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Tiny home, RV, or similar housing unit on a cleared lot</w:t>
      </w:r>
    </w:p>
    <w:p w:rsidR="00000000" w:rsidDel="00000000" w:rsidP="00000000" w:rsidRDefault="00000000" w:rsidRPr="00000000" w14:paraId="00000096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My car</w:t>
      </w:r>
    </w:p>
    <w:p w:rsidR="00000000" w:rsidDel="00000000" w:rsidP="00000000" w:rsidRDefault="00000000" w:rsidRPr="00000000" w14:paraId="00000097">
      <w:pPr>
        <w:numPr>
          <w:ilvl w:val="0"/>
          <w:numId w:val="21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Unhoused</w:t>
      </w:r>
    </w:p>
    <w:p w:rsidR="00000000" w:rsidDel="00000000" w:rsidP="00000000" w:rsidRDefault="00000000" w:rsidRPr="00000000" w14:paraId="00000098">
      <w:pPr>
        <w:numPr>
          <w:ilvl w:val="0"/>
          <w:numId w:val="21"/>
        </w:numPr>
        <w:spacing w:after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Other housing, please specify</w:t>
      </w:r>
    </w:p>
    <w:p w:rsidR="00000000" w:rsidDel="00000000" w:rsidP="00000000" w:rsidRDefault="00000000" w:rsidRPr="00000000" w14:paraId="00000099">
      <w:pPr>
        <w:numPr>
          <w:ilvl w:val="0"/>
          <w:numId w:val="10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What is your current monthly rent (if applicable)? Please list the rent that you paid (total rent - any assistance you may get = what you pay)</w:t>
      </w:r>
    </w:p>
    <w:p w:rsidR="00000000" w:rsidDel="00000000" w:rsidP="00000000" w:rsidRDefault="00000000" w:rsidRPr="00000000" w14:paraId="0000009A">
      <w:pPr>
        <w:numPr>
          <w:ilvl w:val="0"/>
          <w:numId w:val="10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How many adults are in your household (18+ years old)?</w:t>
      </w:r>
    </w:p>
    <w:p w:rsidR="00000000" w:rsidDel="00000000" w:rsidP="00000000" w:rsidRDefault="00000000" w:rsidRPr="00000000" w14:paraId="0000009B">
      <w:pPr>
        <w:numPr>
          <w:ilvl w:val="0"/>
          <w:numId w:val="10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How many children are in your household (0-17 years old)?</w:t>
      </w:r>
    </w:p>
    <w:p w:rsidR="00000000" w:rsidDel="00000000" w:rsidP="00000000" w:rsidRDefault="00000000" w:rsidRPr="00000000" w14:paraId="0000009C">
      <w:pPr>
        <w:numPr>
          <w:ilvl w:val="0"/>
          <w:numId w:val="10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How many bedrooms does your current housing have?</w:t>
      </w:r>
    </w:p>
    <w:p w:rsidR="00000000" w:rsidDel="00000000" w:rsidP="00000000" w:rsidRDefault="00000000" w:rsidRPr="00000000" w14:paraId="0000009D">
      <w:pPr>
        <w:numPr>
          <w:ilvl w:val="0"/>
          <w:numId w:val="10"/>
        </w:numPr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Where do you expect to be living a year from now?</w:t>
      </w:r>
    </w:p>
    <w:p w:rsidR="00000000" w:rsidDel="00000000" w:rsidP="00000000" w:rsidRDefault="00000000" w:rsidRPr="00000000" w14:paraId="0000009E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West Maui - Olowalu, Lahaina, Ka'anapali, Kahana, Napili, Kapalua</w:t>
      </w:r>
    </w:p>
    <w:p w:rsidR="00000000" w:rsidDel="00000000" w:rsidP="00000000" w:rsidRDefault="00000000" w:rsidRPr="00000000" w14:paraId="0000009F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Kula</w:t>
      </w:r>
    </w:p>
    <w:p w:rsidR="00000000" w:rsidDel="00000000" w:rsidP="00000000" w:rsidRDefault="00000000" w:rsidRPr="00000000" w14:paraId="000000A0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Central Maui - Kahului, Wailuku, Waikapu, Waihee</w:t>
      </w:r>
    </w:p>
    <w:p w:rsidR="00000000" w:rsidDel="00000000" w:rsidP="00000000" w:rsidRDefault="00000000" w:rsidRPr="00000000" w14:paraId="000000A1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South Maui - Kihei, Wailea, Makena</w:t>
      </w:r>
    </w:p>
    <w:p w:rsidR="00000000" w:rsidDel="00000000" w:rsidP="00000000" w:rsidRDefault="00000000" w:rsidRPr="00000000" w14:paraId="000000A2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Upcountry or Northshore, not in Kula (Makawao, Pukalani, Paia, Haiku)</w:t>
      </w:r>
    </w:p>
    <w:p w:rsidR="00000000" w:rsidDel="00000000" w:rsidP="00000000" w:rsidRDefault="00000000" w:rsidRPr="00000000" w14:paraId="000000A3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East Maui - Keanae, Nahiku, Hana, Kipahulu</w:t>
      </w:r>
    </w:p>
    <w:p w:rsidR="00000000" w:rsidDel="00000000" w:rsidP="00000000" w:rsidRDefault="00000000" w:rsidRPr="00000000" w14:paraId="000000A4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Oahu</w:t>
      </w:r>
    </w:p>
    <w:p w:rsidR="00000000" w:rsidDel="00000000" w:rsidP="00000000" w:rsidRDefault="00000000" w:rsidRPr="00000000" w14:paraId="000000A5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Hawai‘i Island</w:t>
      </w:r>
    </w:p>
    <w:p w:rsidR="00000000" w:rsidDel="00000000" w:rsidP="00000000" w:rsidRDefault="00000000" w:rsidRPr="00000000" w14:paraId="000000A6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Moloka‘i</w:t>
      </w:r>
    </w:p>
    <w:p w:rsidR="00000000" w:rsidDel="00000000" w:rsidP="00000000" w:rsidRDefault="00000000" w:rsidRPr="00000000" w14:paraId="000000A7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Lana‘i</w:t>
      </w:r>
    </w:p>
    <w:p w:rsidR="00000000" w:rsidDel="00000000" w:rsidP="00000000" w:rsidRDefault="00000000" w:rsidRPr="00000000" w14:paraId="000000A8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Kaua‘i</w:t>
      </w:r>
    </w:p>
    <w:p w:rsidR="00000000" w:rsidDel="00000000" w:rsidP="00000000" w:rsidRDefault="00000000" w:rsidRPr="00000000" w14:paraId="000000A9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Mainland / Continent</w:t>
      </w:r>
    </w:p>
    <w:p w:rsidR="00000000" w:rsidDel="00000000" w:rsidP="00000000" w:rsidRDefault="00000000" w:rsidRPr="00000000" w14:paraId="000000AA">
      <w:pPr>
        <w:numPr>
          <w:ilvl w:val="0"/>
          <w:numId w:val="22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</w:t>
      </w:r>
    </w:p>
    <w:p w:rsidR="00000000" w:rsidDel="00000000" w:rsidP="00000000" w:rsidRDefault="00000000" w:rsidRPr="00000000" w14:paraId="000000AB">
      <w:pPr>
        <w:numPr>
          <w:ilvl w:val="0"/>
          <w:numId w:val="10"/>
        </w:numPr>
        <w:shd w:fill="ffffff" w:val="clear"/>
        <w:spacing w:after="0" w:afterAutospacing="0" w:before="0" w:lineRule="auto"/>
        <w:ind w:left="720" w:right="-20" w:hanging="360"/>
        <w:rPr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Since the last time you participated in the survey, </w:t>
      </w: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do you still live with the same people as before the wildfires?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7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AD">
      <w:pPr>
        <w:numPr>
          <w:ilvl w:val="0"/>
          <w:numId w:val="7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 and at least one person who earns an income has changed</w:t>
      </w:r>
    </w:p>
    <w:p w:rsidR="00000000" w:rsidDel="00000000" w:rsidP="00000000" w:rsidRDefault="00000000" w:rsidRPr="00000000" w14:paraId="000000AE">
      <w:pPr>
        <w:numPr>
          <w:ilvl w:val="0"/>
          <w:numId w:val="7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No, but the people who earn incomes are still the same</w:t>
      </w:r>
    </w:p>
    <w:p w:rsidR="00000000" w:rsidDel="00000000" w:rsidP="00000000" w:rsidRDefault="00000000" w:rsidRPr="00000000" w14:paraId="000000AF">
      <w:pPr>
        <w:numPr>
          <w:ilvl w:val="0"/>
          <w:numId w:val="7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Other: ….</w:t>
      </w:r>
    </w:p>
    <w:p w:rsidR="00000000" w:rsidDel="00000000" w:rsidP="00000000" w:rsidRDefault="00000000" w:rsidRPr="00000000" w14:paraId="000000B0">
      <w:pPr>
        <w:numPr>
          <w:ilvl w:val="0"/>
          <w:numId w:val="10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[If “No and at least one person who earns an income has changed” or “Other”] When did that change happen?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0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Has your address changed since </w:t>
      </w:r>
      <w:r w:rsidDel="00000000" w:rsidR="00000000" w:rsidRPr="00000000">
        <w:rPr>
          <w:color w:val="0f172a"/>
          <w:highlight w:val="white"/>
          <w:rtl w:val="0"/>
        </w:rPr>
        <w:t xml:space="preserve">the last time you participated in the survey</w:t>
      </w:r>
      <w:r w:rsidDel="00000000" w:rsidR="00000000" w:rsidRPr="00000000">
        <w:rPr>
          <w:color w:val="0f172a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B2">
      <w:pPr>
        <w:numPr>
          <w:ilvl w:val="0"/>
          <w:numId w:val="1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B3">
      <w:pPr>
        <w:numPr>
          <w:ilvl w:val="0"/>
          <w:numId w:val="1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0"/>
        </w:numPr>
        <w:shd w:fill="ffffff" w:val="clear"/>
        <w:spacing w:after="0" w:before="0" w:lineRule="auto"/>
        <w:ind w:left="72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[If “Yes”] When did your address change?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80" w:lineRule="auto"/>
        <w:rPr/>
      </w:pPr>
      <w:bookmarkStart w:colFirst="0" w:colLast="0" w:name="_ymwtk877r00z" w:id="3"/>
      <w:bookmarkEnd w:id="3"/>
      <w:r w:rsidDel="00000000" w:rsidR="00000000" w:rsidRPr="00000000">
        <w:rPr>
          <w:rtl w:val="0"/>
        </w:rPr>
        <w:t xml:space="preserve">Employment and income</w:t>
      </w:r>
    </w:p>
    <w:p w:rsidR="00000000" w:rsidDel="00000000" w:rsidP="00000000" w:rsidRDefault="00000000" w:rsidRPr="00000000" w14:paraId="000000B6">
      <w:pPr>
        <w:numPr>
          <w:ilvl w:val="0"/>
          <w:numId w:val="11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What is your current employment status?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Full-time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Part-time, but seeking more hours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Part-time by choice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Not employed, seeking employment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Not employed, not seeking employment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Retired</w:t>
      </w:r>
    </w:p>
    <w:p w:rsidR="00000000" w:rsidDel="00000000" w:rsidP="00000000" w:rsidRDefault="00000000" w:rsidRPr="00000000" w14:paraId="000000BD">
      <w:pPr>
        <w:numPr>
          <w:ilvl w:val="0"/>
          <w:numId w:val="11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What is your monthly household income, from all adults and all sources?</w:t>
      </w:r>
    </w:p>
    <w:p w:rsidR="00000000" w:rsidDel="00000000" w:rsidP="00000000" w:rsidRDefault="00000000" w:rsidRPr="00000000" w14:paraId="000000BE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$1,449 or less</w:t>
      </w:r>
    </w:p>
    <w:p w:rsidR="00000000" w:rsidDel="00000000" w:rsidP="00000000" w:rsidRDefault="00000000" w:rsidRPr="00000000" w14:paraId="000000BF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$1,450 - $2,000</w:t>
      </w:r>
    </w:p>
    <w:p w:rsidR="00000000" w:rsidDel="00000000" w:rsidP="00000000" w:rsidRDefault="00000000" w:rsidRPr="00000000" w14:paraId="000000C0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$2,000 - $2,500</w:t>
      </w:r>
    </w:p>
    <w:p w:rsidR="00000000" w:rsidDel="00000000" w:rsidP="00000000" w:rsidRDefault="00000000" w:rsidRPr="00000000" w14:paraId="000000C1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$2,500 - $3,000</w:t>
      </w:r>
    </w:p>
    <w:p w:rsidR="00000000" w:rsidDel="00000000" w:rsidP="00000000" w:rsidRDefault="00000000" w:rsidRPr="00000000" w14:paraId="000000C2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$3,000 - $3,500</w:t>
      </w:r>
    </w:p>
    <w:p w:rsidR="00000000" w:rsidDel="00000000" w:rsidP="00000000" w:rsidRDefault="00000000" w:rsidRPr="00000000" w14:paraId="000000C3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$3,500 - $4,000</w:t>
      </w:r>
    </w:p>
    <w:p w:rsidR="00000000" w:rsidDel="00000000" w:rsidP="00000000" w:rsidRDefault="00000000" w:rsidRPr="00000000" w14:paraId="000000C4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$4,000 - $4,500</w:t>
      </w:r>
    </w:p>
    <w:p w:rsidR="00000000" w:rsidDel="00000000" w:rsidP="00000000" w:rsidRDefault="00000000" w:rsidRPr="00000000" w14:paraId="000000C5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$4,500 - $5,000</w:t>
      </w:r>
    </w:p>
    <w:p w:rsidR="00000000" w:rsidDel="00000000" w:rsidP="00000000" w:rsidRDefault="00000000" w:rsidRPr="00000000" w14:paraId="000000C6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$5,000 - $5,500</w:t>
      </w:r>
    </w:p>
    <w:p w:rsidR="00000000" w:rsidDel="00000000" w:rsidP="00000000" w:rsidRDefault="00000000" w:rsidRPr="00000000" w14:paraId="000000C7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$5,500 - $6,100</w:t>
      </w:r>
    </w:p>
    <w:p w:rsidR="00000000" w:rsidDel="00000000" w:rsidP="00000000" w:rsidRDefault="00000000" w:rsidRPr="00000000" w14:paraId="000000C8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$6,100 - $6,600</w:t>
      </w:r>
    </w:p>
    <w:p w:rsidR="00000000" w:rsidDel="00000000" w:rsidP="00000000" w:rsidRDefault="00000000" w:rsidRPr="00000000" w14:paraId="000000C9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$6,600 - $7,100</w:t>
      </w:r>
    </w:p>
    <w:p w:rsidR="00000000" w:rsidDel="00000000" w:rsidP="00000000" w:rsidRDefault="00000000" w:rsidRPr="00000000" w14:paraId="000000CA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$7,100 - $7,600</w:t>
      </w:r>
    </w:p>
    <w:p w:rsidR="00000000" w:rsidDel="00000000" w:rsidP="00000000" w:rsidRDefault="00000000" w:rsidRPr="00000000" w14:paraId="000000CB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$7,600 - $8,100</w:t>
      </w:r>
    </w:p>
    <w:p w:rsidR="00000000" w:rsidDel="00000000" w:rsidP="00000000" w:rsidRDefault="00000000" w:rsidRPr="00000000" w14:paraId="000000CC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$8,100 - $10,000</w:t>
      </w:r>
    </w:p>
    <w:p w:rsidR="00000000" w:rsidDel="00000000" w:rsidP="00000000" w:rsidRDefault="00000000" w:rsidRPr="00000000" w14:paraId="000000CD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$10,000 - $12,000</w:t>
      </w:r>
    </w:p>
    <w:p w:rsidR="00000000" w:rsidDel="00000000" w:rsidP="00000000" w:rsidRDefault="00000000" w:rsidRPr="00000000" w14:paraId="000000CE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$12,000 - $14,000</w:t>
      </w:r>
    </w:p>
    <w:p w:rsidR="00000000" w:rsidDel="00000000" w:rsidP="00000000" w:rsidRDefault="00000000" w:rsidRPr="00000000" w14:paraId="000000CF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$14,000 - $16,000</w:t>
      </w:r>
    </w:p>
    <w:p w:rsidR="00000000" w:rsidDel="00000000" w:rsidP="00000000" w:rsidRDefault="00000000" w:rsidRPr="00000000" w14:paraId="000000D0">
      <w:pPr>
        <w:numPr>
          <w:ilvl w:val="0"/>
          <w:numId w:val="2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$16,000 or more</w:t>
      </w:r>
    </w:p>
    <w:p w:rsidR="00000000" w:rsidDel="00000000" w:rsidP="00000000" w:rsidRDefault="00000000" w:rsidRPr="00000000" w14:paraId="000000D1">
      <w:pPr>
        <w:numPr>
          <w:ilvl w:val="0"/>
          <w:numId w:val="11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Where is your job located?</w:t>
      </w:r>
    </w:p>
    <w:p w:rsidR="00000000" w:rsidDel="00000000" w:rsidP="00000000" w:rsidRDefault="00000000" w:rsidRPr="00000000" w14:paraId="000000D2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West Maui - Olowalu, Lahaina, Ka'anapali, Kahana, Napili, Kapalua</w:t>
      </w:r>
    </w:p>
    <w:p w:rsidR="00000000" w:rsidDel="00000000" w:rsidP="00000000" w:rsidRDefault="00000000" w:rsidRPr="00000000" w14:paraId="000000D3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Kula</w:t>
      </w:r>
    </w:p>
    <w:p w:rsidR="00000000" w:rsidDel="00000000" w:rsidP="00000000" w:rsidRDefault="00000000" w:rsidRPr="00000000" w14:paraId="000000D4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Central Maui - Kahului, Wailuku, Waikapu, Waihee</w:t>
      </w:r>
    </w:p>
    <w:p w:rsidR="00000000" w:rsidDel="00000000" w:rsidP="00000000" w:rsidRDefault="00000000" w:rsidRPr="00000000" w14:paraId="000000D5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South Maui - Kihei, Wailea, Makena</w:t>
      </w:r>
    </w:p>
    <w:p w:rsidR="00000000" w:rsidDel="00000000" w:rsidP="00000000" w:rsidRDefault="00000000" w:rsidRPr="00000000" w14:paraId="000000D6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Upcountry or Northshore, not in Kula (Makawao, Pukalani, Paia, Haiku)</w:t>
      </w:r>
    </w:p>
    <w:p w:rsidR="00000000" w:rsidDel="00000000" w:rsidP="00000000" w:rsidRDefault="00000000" w:rsidRPr="00000000" w14:paraId="000000D7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East Maui - Keanae, Nahiku, Hana, Kipahulu</w:t>
      </w:r>
    </w:p>
    <w:p w:rsidR="00000000" w:rsidDel="00000000" w:rsidP="00000000" w:rsidRDefault="00000000" w:rsidRPr="00000000" w14:paraId="000000D8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Oahu</w:t>
      </w:r>
    </w:p>
    <w:p w:rsidR="00000000" w:rsidDel="00000000" w:rsidP="00000000" w:rsidRDefault="00000000" w:rsidRPr="00000000" w14:paraId="000000D9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Hawai‘i Island</w:t>
      </w:r>
    </w:p>
    <w:p w:rsidR="00000000" w:rsidDel="00000000" w:rsidP="00000000" w:rsidRDefault="00000000" w:rsidRPr="00000000" w14:paraId="000000DA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Kaua‘i</w:t>
      </w:r>
    </w:p>
    <w:p w:rsidR="00000000" w:rsidDel="00000000" w:rsidP="00000000" w:rsidRDefault="00000000" w:rsidRPr="00000000" w14:paraId="000000DB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Moloka‘i</w:t>
      </w:r>
    </w:p>
    <w:p w:rsidR="00000000" w:rsidDel="00000000" w:rsidP="00000000" w:rsidRDefault="00000000" w:rsidRPr="00000000" w14:paraId="000000DC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Lana‘i</w:t>
      </w:r>
    </w:p>
    <w:p w:rsidR="00000000" w:rsidDel="00000000" w:rsidP="00000000" w:rsidRDefault="00000000" w:rsidRPr="00000000" w14:paraId="000000DD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Work from home/remote</w:t>
      </w:r>
    </w:p>
    <w:p w:rsidR="00000000" w:rsidDel="00000000" w:rsidP="00000000" w:rsidRDefault="00000000" w:rsidRPr="00000000" w14:paraId="000000DE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Mainland / Continent</w:t>
      </w:r>
    </w:p>
    <w:p w:rsidR="00000000" w:rsidDel="00000000" w:rsidP="00000000" w:rsidRDefault="00000000" w:rsidRPr="00000000" w14:paraId="000000DF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</w:t>
      </w:r>
    </w:p>
    <w:p w:rsidR="00000000" w:rsidDel="00000000" w:rsidP="00000000" w:rsidRDefault="00000000" w:rsidRPr="00000000" w14:paraId="000000E0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I </w:t>
      </w:r>
      <w:r w:rsidDel="00000000" w:rsidR="00000000" w:rsidRPr="00000000">
        <w:rPr>
          <w:color w:val="0f172a"/>
          <w:highlight w:val="white"/>
          <w:rtl w:val="0"/>
        </w:rPr>
        <w:t xml:space="preserve">currently </w:t>
      </w:r>
      <w:r w:rsidDel="00000000" w:rsidR="00000000" w:rsidRPr="00000000">
        <w:rPr>
          <w:color w:val="0f172a"/>
          <w:highlight w:val="white"/>
          <w:rtl w:val="0"/>
        </w:rPr>
        <w:t xml:space="preserve">don’t work</w:t>
      </w:r>
      <w:r w:rsidDel="00000000" w:rsidR="00000000" w:rsidRPr="00000000">
        <w:rPr>
          <w:color w:val="0f172a"/>
          <w:highlight w:val="white"/>
          <w:rtl w:val="0"/>
        </w:rPr>
        <w:t xml:space="preserve"> or I am retired</w:t>
      </w:r>
    </w:p>
    <w:p w:rsidR="00000000" w:rsidDel="00000000" w:rsidP="00000000" w:rsidRDefault="00000000" w:rsidRPr="00000000" w14:paraId="000000E1">
      <w:pPr>
        <w:numPr>
          <w:ilvl w:val="0"/>
          <w:numId w:val="11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Which industry do you work in?</w:t>
      </w:r>
    </w:p>
    <w:p w:rsidR="00000000" w:rsidDel="00000000" w:rsidP="00000000" w:rsidRDefault="00000000" w:rsidRPr="00000000" w14:paraId="000000E2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Agriculture, forestry, fishing, and hunting</w:t>
      </w:r>
    </w:p>
    <w:p w:rsidR="00000000" w:rsidDel="00000000" w:rsidP="00000000" w:rsidRDefault="00000000" w:rsidRPr="00000000" w14:paraId="000000E3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Utilities</w:t>
      </w:r>
    </w:p>
    <w:p w:rsidR="00000000" w:rsidDel="00000000" w:rsidP="00000000" w:rsidRDefault="00000000" w:rsidRPr="00000000" w14:paraId="000000E4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Construction</w:t>
      </w:r>
    </w:p>
    <w:p w:rsidR="00000000" w:rsidDel="00000000" w:rsidP="00000000" w:rsidRDefault="00000000" w:rsidRPr="00000000" w14:paraId="000000E5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Manufacturing</w:t>
      </w:r>
    </w:p>
    <w:p w:rsidR="00000000" w:rsidDel="00000000" w:rsidP="00000000" w:rsidRDefault="00000000" w:rsidRPr="00000000" w14:paraId="000000E6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Retail / wholesale trade</w:t>
      </w:r>
    </w:p>
    <w:p w:rsidR="00000000" w:rsidDel="00000000" w:rsidP="00000000" w:rsidRDefault="00000000" w:rsidRPr="00000000" w14:paraId="000000E7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Transportation and warehousing</w:t>
      </w:r>
    </w:p>
    <w:p w:rsidR="00000000" w:rsidDel="00000000" w:rsidP="00000000" w:rsidRDefault="00000000" w:rsidRPr="00000000" w14:paraId="000000E8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Business, Professional, or Media Services (except artists)</w:t>
      </w:r>
    </w:p>
    <w:p w:rsidR="00000000" w:rsidDel="00000000" w:rsidP="00000000" w:rsidRDefault="00000000" w:rsidRPr="00000000" w14:paraId="000000E9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Real estate, rental and leasing</w:t>
      </w:r>
    </w:p>
    <w:p w:rsidR="00000000" w:rsidDel="00000000" w:rsidP="00000000" w:rsidRDefault="00000000" w:rsidRPr="00000000" w14:paraId="000000EA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Health care and social assistance</w:t>
      </w:r>
    </w:p>
    <w:p w:rsidR="00000000" w:rsidDel="00000000" w:rsidP="00000000" w:rsidRDefault="00000000" w:rsidRPr="00000000" w14:paraId="000000EB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Arts, entertainment, and recreation</w:t>
      </w:r>
    </w:p>
    <w:p w:rsidR="00000000" w:rsidDel="00000000" w:rsidP="00000000" w:rsidRDefault="00000000" w:rsidRPr="00000000" w14:paraId="000000EC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Accommodation (hotels &amp; lodging)</w:t>
      </w:r>
    </w:p>
    <w:p w:rsidR="00000000" w:rsidDel="00000000" w:rsidP="00000000" w:rsidRDefault="00000000" w:rsidRPr="00000000" w14:paraId="000000ED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Food services</w:t>
      </w:r>
    </w:p>
    <w:p w:rsidR="00000000" w:rsidDel="00000000" w:rsidP="00000000" w:rsidRDefault="00000000" w:rsidRPr="00000000" w14:paraId="000000EE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Government</w:t>
      </w:r>
    </w:p>
    <w:p w:rsidR="00000000" w:rsidDel="00000000" w:rsidP="00000000" w:rsidRDefault="00000000" w:rsidRPr="00000000" w14:paraId="000000EF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F0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</w:t>
      </w:r>
    </w:p>
    <w:p w:rsidR="00000000" w:rsidDel="00000000" w:rsidP="00000000" w:rsidRDefault="00000000" w:rsidRPr="00000000" w14:paraId="000000F1">
      <w:pPr>
        <w:numPr>
          <w:ilvl w:val="0"/>
          <w:numId w:val="25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I currently don’t work</w:t>
      </w:r>
      <w:r w:rsidDel="00000000" w:rsidR="00000000" w:rsidRPr="00000000">
        <w:rPr>
          <w:color w:val="0f172a"/>
          <w:highlight w:val="white"/>
          <w:rtl w:val="0"/>
        </w:rPr>
        <w:t xml:space="preserve"> or I am retired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1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Has your business closed down since the last time you participated in the survey?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Yes </w:t>
      </w:r>
    </w:p>
    <w:p w:rsidR="00000000" w:rsidDel="00000000" w:rsidP="00000000" w:rsidRDefault="00000000" w:rsidRPr="00000000" w14:paraId="000000F4">
      <w:pPr>
        <w:numPr>
          <w:ilvl w:val="0"/>
          <w:numId w:val="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F5">
      <w:pPr>
        <w:numPr>
          <w:ilvl w:val="0"/>
          <w:numId w:val="11"/>
        </w:numPr>
        <w:shd w:fill="ffffff" w:val="clear"/>
        <w:spacing w:after="0" w:before="0" w:lineRule="auto"/>
        <w:ind w:left="72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How many employees does your business currently have?</w:t>
      </w:r>
    </w:p>
    <w:p w:rsidR="00000000" w:rsidDel="00000000" w:rsidP="00000000" w:rsidRDefault="00000000" w:rsidRPr="00000000" w14:paraId="000000F6">
      <w:pPr>
        <w:shd w:fill="ffffff" w:val="clear"/>
        <w:spacing w:after="0" w:before="0" w:lineRule="auto"/>
        <w:ind w:left="720" w:right="-20" w:firstLine="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Full time: …</w:t>
      </w:r>
    </w:p>
    <w:p w:rsidR="00000000" w:rsidDel="00000000" w:rsidP="00000000" w:rsidRDefault="00000000" w:rsidRPr="00000000" w14:paraId="000000F7">
      <w:pPr>
        <w:shd w:fill="ffffff" w:val="clear"/>
        <w:spacing w:after="0" w:before="0" w:lineRule="auto"/>
        <w:ind w:left="720" w:right="-20" w:firstLine="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Part time: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11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How has your business’s monthly payroll changed compared to before the wildfires?</w:t>
      </w:r>
    </w:p>
    <w:p w:rsidR="00000000" w:rsidDel="00000000" w:rsidP="00000000" w:rsidRDefault="00000000" w:rsidRPr="00000000" w14:paraId="000000F9">
      <w:pPr>
        <w:numPr>
          <w:ilvl w:val="0"/>
          <w:numId w:val="1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Much less (Less than 50% of </w:t>
      </w:r>
      <w:r w:rsidDel="00000000" w:rsidR="00000000" w:rsidRPr="00000000">
        <w:rPr>
          <w:color w:val="0f172a"/>
          <w:highlight w:val="white"/>
          <w:rtl w:val="0"/>
        </w:rPr>
        <w:t xml:space="preserve">pre-fire payroll</w:t>
      </w:r>
      <w:r w:rsidDel="00000000" w:rsidR="00000000" w:rsidRPr="00000000">
        <w:rPr>
          <w:color w:val="0f172a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FA">
      <w:pPr>
        <w:numPr>
          <w:ilvl w:val="0"/>
          <w:numId w:val="1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Less (Between 50% and 90% of </w:t>
      </w:r>
      <w:r w:rsidDel="00000000" w:rsidR="00000000" w:rsidRPr="00000000">
        <w:rPr>
          <w:color w:val="0f172a"/>
          <w:highlight w:val="white"/>
          <w:rtl w:val="0"/>
        </w:rPr>
        <w:t xml:space="preserve">pre-fire payroll</w:t>
      </w:r>
      <w:r w:rsidDel="00000000" w:rsidR="00000000" w:rsidRPr="00000000">
        <w:rPr>
          <w:color w:val="0f172a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FB">
      <w:pPr>
        <w:numPr>
          <w:ilvl w:val="0"/>
          <w:numId w:val="1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About the same (Between 90% and 110% of pre-fire payroll)</w:t>
      </w:r>
    </w:p>
    <w:p w:rsidR="00000000" w:rsidDel="00000000" w:rsidP="00000000" w:rsidRDefault="00000000" w:rsidRPr="00000000" w14:paraId="000000FC">
      <w:pPr>
        <w:numPr>
          <w:ilvl w:val="0"/>
          <w:numId w:val="1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More (Between 110% and 150% of </w:t>
      </w:r>
      <w:r w:rsidDel="00000000" w:rsidR="00000000" w:rsidRPr="00000000">
        <w:rPr>
          <w:color w:val="0f172a"/>
          <w:highlight w:val="white"/>
          <w:rtl w:val="0"/>
        </w:rPr>
        <w:t xml:space="preserve">pre-fire payroll)</w:t>
      </w:r>
    </w:p>
    <w:p w:rsidR="00000000" w:rsidDel="00000000" w:rsidP="00000000" w:rsidRDefault="00000000" w:rsidRPr="00000000" w14:paraId="000000FD">
      <w:pPr>
        <w:numPr>
          <w:ilvl w:val="0"/>
          <w:numId w:val="1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Much more (More than 150% of pre-fire payroll)</w:t>
      </w:r>
    </w:p>
    <w:p w:rsidR="00000000" w:rsidDel="00000000" w:rsidP="00000000" w:rsidRDefault="00000000" w:rsidRPr="00000000" w14:paraId="000000FE">
      <w:pPr>
        <w:numPr>
          <w:ilvl w:val="0"/>
          <w:numId w:val="11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  <w:u w:val="non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How has your business’s monthly revenue changed compared to before the wildfires?</w:t>
      </w:r>
    </w:p>
    <w:p w:rsidR="00000000" w:rsidDel="00000000" w:rsidP="00000000" w:rsidRDefault="00000000" w:rsidRPr="00000000" w14:paraId="000000FF">
      <w:pPr>
        <w:numPr>
          <w:ilvl w:val="0"/>
          <w:numId w:val="1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Much less (Less than 50% of pre-fire revenue)</w:t>
      </w:r>
    </w:p>
    <w:p w:rsidR="00000000" w:rsidDel="00000000" w:rsidP="00000000" w:rsidRDefault="00000000" w:rsidRPr="00000000" w14:paraId="00000100">
      <w:pPr>
        <w:numPr>
          <w:ilvl w:val="0"/>
          <w:numId w:val="1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Less (Between 50% and 90% of pre-fire revenue)</w:t>
      </w:r>
    </w:p>
    <w:p w:rsidR="00000000" w:rsidDel="00000000" w:rsidP="00000000" w:rsidRDefault="00000000" w:rsidRPr="00000000" w14:paraId="00000101">
      <w:pPr>
        <w:numPr>
          <w:ilvl w:val="0"/>
          <w:numId w:val="1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About the same (Between 90% and 110% of pre-fire revenue)</w:t>
      </w:r>
    </w:p>
    <w:p w:rsidR="00000000" w:rsidDel="00000000" w:rsidP="00000000" w:rsidRDefault="00000000" w:rsidRPr="00000000" w14:paraId="00000102">
      <w:pPr>
        <w:numPr>
          <w:ilvl w:val="0"/>
          <w:numId w:val="1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More (Between 110% and 150% of pre-fire revenue)</w:t>
      </w:r>
    </w:p>
    <w:p w:rsidR="00000000" w:rsidDel="00000000" w:rsidP="00000000" w:rsidRDefault="00000000" w:rsidRPr="00000000" w14:paraId="00000103">
      <w:pPr>
        <w:numPr>
          <w:ilvl w:val="0"/>
          <w:numId w:val="12"/>
        </w:numPr>
        <w:shd w:fill="ffffff" w:val="clear"/>
        <w:spacing w:after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Much more (More than 150% of pre-fire revenue)</w:t>
      </w:r>
    </w:p>
    <w:p w:rsidR="00000000" w:rsidDel="00000000" w:rsidP="00000000" w:rsidRDefault="00000000" w:rsidRPr="00000000" w14:paraId="00000104">
      <w:pPr>
        <w:numPr>
          <w:ilvl w:val="0"/>
          <w:numId w:val="11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What is your current monthly commercial lease? Please list the rent that you paid (total rent - any assistance you may get = what you pay)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Heading2"/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80" w:lineRule="auto"/>
        <w:rPr/>
      </w:pPr>
      <w:bookmarkStart w:colFirst="0" w:colLast="0" w:name="_ou3inyrxjbp2" w:id="4"/>
      <w:bookmarkEnd w:id="4"/>
      <w:r w:rsidDel="00000000" w:rsidR="00000000" w:rsidRPr="00000000">
        <w:rPr>
          <w:rtl w:val="0"/>
        </w:rPr>
        <w:t xml:space="preserve">Needs</w:t>
      </w:r>
    </w:p>
    <w:p w:rsidR="00000000" w:rsidDel="00000000" w:rsidP="00000000" w:rsidRDefault="00000000" w:rsidRPr="00000000" w14:paraId="00000106">
      <w:pPr>
        <w:numPr>
          <w:ilvl w:val="0"/>
          <w:numId w:val="23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Please select your needs on the scale below for each of the following areas: </w:t>
      </w:r>
      <w:r w:rsidDel="00000000" w:rsidR="00000000" w:rsidRPr="00000000">
        <w:rPr>
          <w:color w:val="0f172a"/>
          <w:highlight w:val="white"/>
          <w:rtl w:val="0"/>
        </w:rPr>
        <w:t xml:space="preserve">Financial Assistance, Food, Clothing, Housing, Therapy, Healthcare, Spiritual or cultural support, Childcare, Transportation, Health or dental insurance, Navigating resources</w:t>
      </w:r>
    </w:p>
    <w:p w:rsidR="00000000" w:rsidDel="00000000" w:rsidP="00000000" w:rsidRDefault="00000000" w:rsidRPr="00000000" w14:paraId="00000107">
      <w:pPr>
        <w:numPr>
          <w:ilvl w:val="0"/>
          <w:numId w:val="26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after="0" w:afterAutospacing="0" w:before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Not needed</w:t>
      </w:r>
    </w:p>
    <w:p w:rsidR="00000000" w:rsidDel="00000000" w:rsidP="00000000" w:rsidRDefault="00000000" w:rsidRPr="00000000" w14:paraId="00000108">
      <w:pPr>
        <w:numPr>
          <w:ilvl w:val="0"/>
          <w:numId w:val="26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Slightly needed</w:t>
      </w:r>
    </w:p>
    <w:p w:rsidR="00000000" w:rsidDel="00000000" w:rsidP="00000000" w:rsidRDefault="00000000" w:rsidRPr="00000000" w14:paraId="00000109">
      <w:pPr>
        <w:numPr>
          <w:ilvl w:val="0"/>
          <w:numId w:val="26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Moderately needed</w:t>
      </w:r>
    </w:p>
    <w:p w:rsidR="00000000" w:rsidDel="00000000" w:rsidP="00000000" w:rsidRDefault="00000000" w:rsidRPr="00000000" w14:paraId="0000010A">
      <w:pPr>
        <w:numPr>
          <w:ilvl w:val="0"/>
          <w:numId w:val="26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Very needed</w:t>
      </w:r>
    </w:p>
    <w:p w:rsidR="00000000" w:rsidDel="00000000" w:rsidP="00000000" w:rsidRDefault="00000000" w:rsidRPr="00000000" w14:paraId="0000010B">
      <w:pPr>
        <w:numPr>
          <w:ilvl w:val="0"/>
          <w:numId w:val="26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Urgently needed</w:t>
      </w:r>
    </w:p>
    <w:p w:rsidR="00000000" w:rsidDel="00000000" w:rsidP="00000000" w:rsidRDefault="00000000" w:rsidRPr="00000000" w14:paraId="0000010C">
      <w:p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before="120" w:lineRule="auto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2. Which agencies, organizations and other sources have given you assistance (money, housing, or any other form of assistance) in the last month? Select all that apply.</w:t>
      </w:r>
    </w:p>
    <w:p w:rsidR="00000000" w:rsidDel="00000000" w:rsidP="00000000" w:rsidRDefault="00000000" w:rsidRPr="00000000" w14:paraId="0000010D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12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FEMA tenant or other personal assistance from FEMA</w:t>
      </w:r>
    </w:p>
    <w:p w:rsidR="00000000" w:rsidDel="00000000" w:rsidP="00000000" w:rsidRDefault="00000000" w:rsidRPr="00000000" w14:paraId="0000010E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FEMA landlord (FEMA leasing your property)</w:t>
      </w:r>
    </w:p>
    <w:p w:rsidR="00000000" w:rsidDel="00000000" w:rsidP="00000000" w:rsidRDefault="00000000" w:rsidRPr="00000000" w14:paraId="0000010F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Unemployment / D-Unemployment</w:t>
      </w:r>
    </w:p>
    <w:p w:rsidR="00000000" w:rsidDel="00000000" w:rsidP="00000000" w:rsidRDefault="00000000" w:rsidRPr="00000000" w14:paraId="00000110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SNAP / D-SNAP / TANF / WIC</w:t>
      </w:r>
    </w:p>
    <w:p w:rsidR="00000000" w:rsidDel="00000000" w:rsidP="00000000" w:rsidRDefault="00000000" w:rsidRPr="00000000" w14:paraId="00000111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 government (federal/state/county) program for tenants and other personal assistance</w:t>
      </w:r>
    </w:p>
    <w:p w:rsidR="00000000" w:rsidDel="00000000" w:rsidP="00000000" w:rsidRDefault="00000000" w:rsidRPr="00000000" w14:paraId="00000112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 government (federal/state/county) program for landlords</w:t>
      </w:r>
    </w:p>
    <w:p w:rsidR="00000000" w:rsidDel="00000000" w:rsidP="00000000" w:rsidRDefault="00000000" w:rsidRPr="00000000" w14:paraId="00000113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Government (federal/state/county) support for business owners (e.g. SBA disaster loans, Maui Business Bridge Grants, etc.)</w:t>
      </w:r>
    </w:p>
    <w:p w:rsidR="00000000" w:rsidDel="00000000" w:rsidP="00000000" w:rsidRDefault="00000000" w:rsidRPr="00000000" w14:paraId="00000114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American Red Cross</w:t>
      </w:r>
    </w:p>
    <w:p w:rsidR="00000000" w:rsidDel="00000000" w:rsidP="00000000" w:rsidRDefault="00000000" w:rsidRPr="00000000" w14:paraId="00000115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 community, private or religious organization program for tenants and other personal assistance</w:t>
      </w:r>
    </w:p>
    <w:p w:rsidR="00000000" w:rsidDel="00000000" w:rsidP="00000000" w:rsidRDefault="00000000" w:rsidRPr="00000000" w14:paraId="00000116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 community, private or religious organization program for landlords</w:t>
      </w:r>
    </w:p>
    <w:p w:rsidR="00000000" w:rsidDel="00000000" w:rsidP="00000000" w:rsidRDefault="00000000" w:rsidRPr="00000000" w14:paraId="00000117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Support for business owners by community, private or religious organizations</w:t>
      </w:r>
    </w:p>
    <w:p w:rsidR="00000000" w:rsidDel="00000000" w:rsidP="00000000" w:rsidRDefault="00000000" w:rsidRPr="00000000" w14:paraId="00000118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Insurance (individuals)</w:t>
      </w:r>
    </w:p>
    <w:p w:rsidR="00000000" w:rsidDel="00000000" w:rsidP="00000000" w:rsidRDefault="00000000" w:rsidRPr="00000000" w14:paraId="00000119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Insurance (business owners)</w:t>
      </w:r>
    </w:p>
    <w:p w:rsidR="00000000" w:rsidDel="00000000" w:rsidP="00000000" w:rsidRDefault="00000000" w:rsidRPr="00000000" w14:paraId="0000011A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Employer or industry organization</w:t>
      </w:r>
    </w:p>
    <w:p w:rsidR="00000000" w:rsidDel="00000000" w:rsidP="00000000" w:rsidRDefault="00000000" w:rsidRPr="00000000" w14:paraId="0000011B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Family/friends or other individuals</w:t>
      </w:r>
    </w:p>
    <w:p w:rsidR="00000000" w:rsidDel="00000000" w:rsidP="00000000" w:rsidRDefault="00000000" w:rsidRPr="00000000" w14:paraId="0000011C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None</w:t>
      </w:r>
    </w:p>
    <w:p w:rsidR="00000000" w:rsidDel="00000000" w:rsidP="00000000" w:rsidRDefault="00000000" w:rsidRPr="00000000" w14:paraId="0000011D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</w:t>
      </w:r>
    </w:p>
    <w:p w:rsidR="00000000" w:rsidDel="00000000" w:rsidP="00000000" w:rsidRDefault="00000000" w:rsidRPr="00000000" w14:paraId="0000011E">
      <w:pPr>
        <w:rPr>
          <w:color w:val="0f172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Has anyone from your household also participated in this survey, either this month or previously?</w:t>
      </w:r>
    </w:p>
    <w:p w:rsidR="00000000" w:rsidDel="00000000" w:rsidP="00000000" w:rsidRDefault="00000000" w:rsidRPr="00000000" w14:paraId="00000120">
      <w:pPr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Name(s): </w:t>
      </w:r>
    </w:p>
    <w:p w:rsidR="00000000" w:rsidDel="00000000" w:rsidP="00000000" w:rsidRDefault="00000000" w:rsidRPr="00000000" w14:paraId="00000121">
      <w:pPr>
        <w:rPr>
          <w:color w:val="0f172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Style w:val="Heading2"/>
        <w:rPr/>
      </w:pPr>
      <w:bookmarkStart w:colFirst="0" w:colLast="0" w:name="_ng2s6b9v7za8" w:id="5"/>
      <w:bookmarkEnd w:id="5"/>
      <w:r w:rsidDel="00000000" w:rsidR="00000000" w:rsidRPr="00000000">
        <w:rPr>
          <w:rtl w:val="0"/>
        </w:rPr>
        <w:t xml:space="preserve">Optional demographics section</w:t>
      </w:r>
    </w:p>
    <w:p w:rsidR="00000000" w:rsidDel="00000000" w:rsidP="00000000" w:rsidRDefault="00000000" w:rsidRPr="00000000" w14:paraId="00000123">
      <w:pPr>
        <w:numPr>
          <w:ilvl w:val="0"/>
          <w:numId w:val="1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is your race/ethnicity? Please select all that apply.</w:t>
      </w:r>
    </w:p>
    <w:p w:rsidR="00000000" w:rsidDel="00000000" w:rsidP="00000000" w:rsidRDefault="00000000" w:rsidRPr="00000000" w14:paraId="00000124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Native Hawaiian or Pacific Islander</w:t>
      </w:r>
    </w:p>
    <w:p w:rsidR="00000000" w:rsidDel="00000000" w:rsidP="00000000" w:rsidRDefault="00000000" w:rsidRPr="00000000" w14:paraId="00000125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Filipino</w:t>
      </w:r>
    </w:p>
    <w:p w:rsidR="00000000" w:rsidDel="00000000" w:rsidP="00000000" w:rsidRDefault="00000000" w:rsidRPr="00000000" w14:paraId="00000126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Asian</w:t>
      </w:r>
    </w:p>
    <w:p w:rsidR="00000000" w:rsidDel="00000000" w:rsidP="00000000" w:rsidRDefault="00000000" w:rsidRPr="00000000" w14:paraId="0000012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Latino/Hispanic</w:t>
      </w:r>
    </w:p>
    <w:p w:rsidR="00000000" w:rsidDel="00000000" w:rsidP="00000000" w:rsidRDefault="00000000" w:rsidRPr="00000000" w14:paraId="00000128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White</w:t>
      </w:r>
    </w:p>
    <w:p w:rsidR="00000000" w:rsidDel="00000000" w:rsidP="00000000" w:rsidRDefault="00000000" w:rsidRPr="00000000" w14:paraId="0000012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Other: 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1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is your gender?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Female</w:t>
      </w:r>
    </w:p>
    <w:p w:rsidR="00000000" w:rsidDel="00000000" w:rsidP="00000000" w:rsidRDefault="00000000" w:rsidRPr="00000000" w14:paraId="0000012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Male</w:t>
      </w:r>
    </w:p>
    <w:p w:rsidR="00000000" w:rsidDel="00000000" w:rsidP="00000000" w:rsidRDefault="00000000" w:rsidRPr="00000000" w14:paraId="0000012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Non-binary or other gender</w:t>
      </w:r>
    </w:p>
    <w:p w:rsidR="00000000" w:rsidDel="00000000" w:rsidP="00000000" w:rsidRDefault="00000000" w:rsidRPr="00000000" w14:paraId="000001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1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Were you born outside Hawaii or the mainland United States?</w:t>
      </w:r>
    </w:p>
    <w:p w:rsidR="00000000" w:rsidDel="00000000" w:rsidP="00000000" w:rsidRDefault="00000000" w:rsidRPr="00000000" w14:paraId="00000131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132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133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1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you have a disability or health condition that significantly impacts your daily life?</w:t>
      </w:r>
    </w:p>
    <w:p w:rsidR="00000000" w:rsidDel="00000000" w:rsidP="00000000" w:rsidRDefault="00000000" w:rsidRPr="00000000" w14:paraId="00000135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Yes and it started before the Maui wildfires</w:t>
      </w:r>
    </w:p>
    <w:p w:rsidR="00000000" w:rsidDel="00000000" w:rsidP="00000000" w:rsidRDefault="00000000" w:rsidRPr="00000000" w14:paraId="00000136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Yes and it started after the Maui wildfires</w:t>
      </w:r>
    </w:p>
    <w:p w:rsidR="00000000" w:rsidDel="00000000" w:rsidP="00000000" w:rsidRDefault="00000000" w:rsidRPr="00000000" w14:paraId="00000137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aniela Bond-Smith" w:id="1" w:date="2025-02-08T02:56:53Z"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@wood2@hawaii.edu Can you add this asap? So sorry i forgot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wood2@hawaii.edu_</w:t>
      </w:r>
    </w:p>
  </w:comment>
  <w:comment w:author="Daniela Bond-Smith" w:id="0" w:date="2025-02-08T03:06:07Z"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@wood2@hawaii.edu Also it seems that this is not in the csv. Is it in the database? If not, can you add the question to the survey form asap too.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wood2@hawaii.edu_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